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E0ED7" w14:textId="3A5C5D41" w:rsidR="00773A7F" w:rsidRPr="00D855D4" w:rsidRDefault="00EE4CEF" w:rsidP="55DEC8F4">
      <w:pPr>
        <w:jc w:val="center"/>
        <w:rPr>
          <w:rFonts w:asciiTheme="minorHAnsi" w:hAnsiTheme="minorHAnsi" w:cstheme="minorBidi"/>
          <w:b/>
          <w:bCs/>
          <w:sz w:val="12"/>
          <w:szCs w:val="12"/>
        </w:rPr>
      </w:pPr>
      <w:r w:rsidRPr="00D855D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4CAF4127" wp14:editId="39EFBD9F">
            <wp:simplePos x="0" y="0"/>
            <wp:positionH relativeFrom="margin">
              <wp:align>left</wp:align>
            </wp:positionH>
            <wp:positionV relativeFrom="paragraph">
              <wp:posOffset>-209550</wp:posOffset>
            </wp:positionV>
            <wp:extent cx="640080" cy="640080"/>
            <wp:effectExtent l="0" t="0" r="7620" b="7620"/>
            <wp:wrapNone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5A1" w:rsidRPr="00D855D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6CB274FC" wp14:editId="04725571">
            <wp:simplePos x="0" y="0"/>
            <wp:positionH relativeFrom="column">
              <wp:posOffset>5781675</wp:posOffset>
            </wp:positionH>
            <wp:positionV relativeFrom="paragraph">
              <wp:posOffset>-140970</wp:posOffset>
            </wp:positionV>
            <wp:extent cx="1076325" cy="424180"/>
            <wp:effectExtent l="0" t="0" r="9525" b="0"/>
            <wp:wrapNone/>
            <wp:docPr id="14" name="Picture 14" descr="DeAnza_Logo_sta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Anza_Logo_stack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ins w:id="0" w:author="Wadi Lin Lei" w:date="2025-02-05T07:10:00Z">
        <w:r w:rsidR="523B2277" w:rsidRPr="55DEC8F4">
          <w:rPr>
            <w:rFonts w:asciiTheme="minorHAnsi" w:hAnsiTheme="minorHAnsi" w:cstheme="minorBidi"/>
            <w:b/>
            <w:bCs/>
            <w:sz w:val="12"/>
            <w:szCs w:val="12"/>
          </w:rPr>
          <w:t>-</w:t>
        </w:r>
      </w:ins>
    </w:p>
    <w:p w14:paraId="2F5C2E2A" w14:textId="66E73CAB" w:rsidR="00773A7F" w:rsidRPr="00D855D4" w:rsidRDefault="00773A7F" w:rsidP="00773A7F">
      <w:pPr>
        <w:jc w:val="center"/>
        <w:rPr>
          <w:rFonts w:asciiTheme="minorHAnsi" w:hAnsiTheme="minorHAnsi" w:cstheme="minorHAnsi"/>
          <w:b/>
          <w:bCs/>
          <w:szCs w:val="20"/>
        </w:rPr>
      </w:pPr>
      <w:r w:rsidRPr="00D855D4">
        <w:rPr>
          <w:rFonts w:asciiTheme="minorHAnsi" w:hAnsiTheme="minorHAnsi" w:cstheme="minorHAnsi"/>
          <w:b/>
          <w:bCs/>
          <w:szCs w:val="20"/>
        </w:rPr>
        <w:t>DAS</w:t>
      </w:r>
      <w:r w:rsidR="0041417B" w:rsidRPr="00D855D4">
        <w:rPr>
          <w:rFonts w:asciiTheme="minorHAnsi" w:hAnsiTheme="minorHAnsi" w:cstheme="minorHAnsi"/>
          <w:b/>
          <w:bCs/>
          <w:szCs w:val="20"/>
        </w:rPr>
        <w:t>G</w:t>
      </w:r>
      <w:r w:rsidRPr="00D855D4">
        <w:rPr>
          <w:rFonts w:asciiTheme="minorHAnsi" w:hAnsiTheme="minorHAnsi" w:cstheme="minorHAnsi"/>
          <w:b/>
          <w:bCs/>
          <w:szCs w:val="20"/>
        </w:rPr>
        <w:t xml:space="preserve"> </w:t>
      </w:r>
      <w:r w:rsidR="00080A67">
        <w:rPr>
          <w:rFonts w:asciiTheme="minorHAnsi" w:hAnsiTheme="minorHAnsi" w:cstheme="minorHAnsi"/>
          <w:b/>
          <w:bCs/>
          <w:szCs w:val="20"/>
        </w:rPr>
        <w:t>Student</w:t>
      </w:r>
      <w:r w:rsidRPr="00D855D4">
        <w:rPr>
          <w:rFonts w:asciiTheme="minorHAnsi" w:hAnsiTheme="minorHAnsi" w:cstheme="minorHAnsi"/>
          <w:b/>
          <w:bCs/>
          <w:szCs w:val="20"/>
        </w:rPr>
        <w:t xml:space="preserve"> Election Complaint Form</w:t>
      </w:r>
    </w:p>
    <w:p w14:paraId="7E63D5D9" w14:textId="77777777" w:rsidR="00773A7F" w:rsidRPr="00D855D4" w:rsidRDefault="00773A7F" w:rsidP="00773A7F">
      <w:pPr>
        <w:rPr>
          <w:rFonts w:asciiTheme="minorHAnsi" w:hAnsiTheme="minorHAnsi" w:cstheme="minorHAnsi"/>
          <w:szCs w:val="20"/>
        </w:rPr>
      </w:pPr>
    </w:p>
    <w:p w14:paraId="570FE8CE" w14:textId="77777777" w:rsidR="00773A7F" w:rsidRPr="00D855D4" w:rsidRDefault="00773A7F" w:rsidP="00773A7F">
      <w:pPr>
        <w:rPr>
          <w:rFonts w:asciiTheme="minorHAnsi" w:hAnsiTheme="minorHAnsi" w:cstheme="minorHAnsi"/>
          <w:szCs w:val="20"/>
        </w:rPr>
      </w:pPr>
    </w:p>
    <w:p w14:paraId="18631429" w14:textId="5564411D" w:rsidR="00773A7F" w:rsidRPr="00D855D4" w:rsidRDefault="00773A7F" w:rsidP="00773A7F">
      <w:pPr>
        <w:rPr>
          <w:rFonts w:asciiTheme="minorHAnsi" w:hAnsiTheme="minorHAnsi" w:cstheme="minorHAnsi"/>
          <w:sz w:val="16"/>
          <w:szCs w:val="16"/>
        </w:rPr>
      </w:pPr>
      <w:r w:rsidRPr="00D855D4">
        <w:rPr>
          <w:rFonts w:asciiTheme="minorHAnsi" w:hAnsiTheme="minorHAnsi" w:cstheme="minorHAnsi"/>
        </w:rPr>
        <w:t xml:space="preserve">Name: </w:t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="00EA3C1B" w:rsidRPr="00D855D4">
        <w:rPr>
          <w:rFonts w:asciiTheme="minorHAnsi" w:hAnsiTheme="minorHAnsi" w:cstheme="minorHAnsi"/>
          <w:u w:val="single"/>
        </w:rPr>
        <w:tab/>
      </w:r>
      <w:r w:rsidR="00CD190A">
        <w:rPr>
          <w:rFonts w:asciiTheme="minorHAnsi" w:hAnsiTheme="minorHAnsi" w:cstheme="minorHAnsi"/>
          <w:u w:val="single"/>
        </w:rPr>
        <w:tab/>
      </w:r>
      <w:r w:rsidR="00CD190A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="00CD190A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</w:p>
    <w:p w14:paraId="2C091CE5" w14:textId="77777777" w:rsidR="00773A7F" w:rsidRPr="00D855D4" w:rsidRDefault="00773A7F" w:rsidP="00773A7F">
      <w:pPr>
        <w:rPr>
          <w:rFonts w:asciiTheme="minorHAnsi" w:hAnsiTheme="minorHAnsi" w:cstheme="minorHAnsi"/>
          <w:sz w:val="12"/>
          <w:szCs w:val="12"/>
        </w:rPr>
      </w:pPr>
    </w:p>
    <w:p w14:paraId="74A65946" w14:textId="0222D7D8" w:rsidR="00773A7F" w:rsidRPr="00D855D4" w:rsidRDefault="00773A7F" w:rsidP="00773A7F">
      <w:pPr>
        <w:rPr>
          <w:rFonts w:asciiTheme="minorHAnsi" w:hAnsiTheme="minorHAnsi" w:cstheme="minorHAnsi"/>
        </w:rPr>
      </w:pPr>
      <w:r w:rsidRPr="00D855D4">
        <w:rPr>
          <w:rFonts w:asciiTheme="minorHAnsi" w:hAnsiTheme="minorHAnsi" w:cstheme="minorHAnsi"/>
        </w:rPr>
        <w:t>Cell</w:t>
      </w:r>
      <w:r w:rsidR="007A3A70" w:rsidRPr="00D855D4">
        <w:rPr>
          <w:rFonts w:asciiTheme="minorHAnsi" w:hAnsiTheme="minorHAnsi" w:cstheme="minorHAnsi"/>
        </w:rPr>
        <w:t>/Mobile</w:t>
      </w:r>
      <w:r w:rsidRPr="00D855D4">
        <w:rPr>
          <w:rFonts w:asciiTheme="minorHAnsi" w:hAnsiTheme="minorHAnsi" w:cstheme="minorHAnsi"/>
        </w:rPr>
        <w:t xml:space="preserve"> Phone: </w:t>
      </w:r>
      <w:proofErr w:type="gramStart"/>
      <w:r w:rsidRPr="00D855D4">
        <w:rPr>
          <w:rFonts w:asciiTheme="minorHAnsi" w:hAnsiTheme="minorHAnsi" w:cstheme="minorHAnsi"/>
          <w:u w:val="single"/>
        </w:rPr>
        <w:t xml:space="preserve">(  </w:t>
      </w:r>
      <w:proofErr w:type="gramEnd"/>
      <w:r w:rsidRPr="00D855D4">
        <w:rPr>
          <w:rFonts w:asciiTheme="minorHAnsi" w:hAnsiTheme="minorHAnsi" w:cstheme="minorHAnsi"/>
          <w:u w:val="single"/>
        </w:rPr>
        <w:t xml:space="preserve"> </w:t>
      </w:r>
      <w:r w:rsidR="007A3A70" w:rsidRPr="00D855D4">
        <w:rPr>
          <w:rFonts w:asciiTheme="minorHAnsi" w:hAnsiTheme="minorHAnsi" w:cstheme="minorHAnsi"/>
          <w:u w:val="single"/>
        </w:rPr>
        <w:t xml:space="preserve">    </w:t>
      </w:r>
      <w:r w:rsidRPr="00D855D4">
        <w:rPr>
          <w:rFonts w:asciiTheme="minorHAnsi" w:hAnsiTheme="minorHAnsi" w:cstheme="minorHAnsi"/>
          <w:u w:val="single"/>
        </w:rPr>
        <w:t xml:space="preserve">   )</w:t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="007A3A70" w:rsidRPr="00D855D4">
        <w:rPr>
          <w:rFonts w:asciiTheme="minorHAnsi" w:hAnsiTheme="minorHAnsi" w:cstheme="minorHAnsi"/>
          <w:u w:val="single"/>
        </w:rPr>
        <w:tab/>
      </w:r>
      <w:r w:rsidR="007A3A70" w:rsidRPr="00D855D4">
        <w:rPr>
          <w:rFonts w:asciiTheme="minorHAnsi" w:hAnsiTheme="minorHAnsi" w:cstheme="minorHAnsi"/>
          <w:u w:val="single"/>
        </w:rPr>
        <w:tab/>
      </w:r>
      <w:r w:rsidR="006D7812" w:rsidRPr="00D855D4">
        <w:rPr>
          <w:rFonts w:asciiTheme="minorHAnsi" w:hAnsiTheme="minorHAnsi" w:cstheme="minorHAnsi"/>
        </w:rPr>
        <w:tab/>
        <w:t xml:space="preserve">Best time to reach you? </w:t>
      </w:r>
      <w:r w:rsidR="006D7812" w:rsidRPr="00D855D4">
        <w:rPr>
          <w:rFonts w:asciiTheme="minorHAnsi" w:hAnsiTheme="minorHAnsi" w:cstheme="minorHAnsi"/>
          <w:u w:val="single"/>
        </w:rPr>
        <w:tab/>
      </w:r>
      <w:r w:rsidR="00CD190A">
        <w:rPr>
          <w:rFonts w:asciiTheme="minorHAnsi" w:hAnsiTheme="minorHAnsi" w:cstheme="minorHAnsi"/>
          <w:u w:val="single"/>
        </w:rPr>
        <w:tab/>
      </w:r>
      <w:r w:rsidR="006D7812" w:rsidRPr="00D855D4">
        <w:rPr>
          <w:rFonts w:asciiTheme="minorHAnsi" w:hAnsiTheme="minorHAnsi" w:cstheme="minorHAnsi"/>
          <w:u w:val="single"/>
        </w:rPr>
        <w:tab/>
      </w:r>
    </w:p>
    <w:p w14:paraId="2CBBDBB3" w14:textId="77777777" w:rsidR="00773A7F" w:rsidRPr="00D855D4" w:rsidRDefault="00773A7F" w:rsidP="00773A7F">
      <w:pPr>
        <w:rPr>
          <w:rFonts w:asciiTheme="minorHAnsi" w:hAnsiTheme="minorHAnsi" w:cstheme="minorHAnsi"/>
          <w:sz w:val="12"/>
          <w:szCs w:val="12"/>
        </w:rPr>
      </w:pPr>
    </w:p>
    <w:p w14:paraId="3DE832E0" w14:textId="0DBF38F0" w:rsidR="00773A7F" w:rsidRPr="00D855D4" w:rsidRDefault="00773A7F" w:rsidP="00773A7F">
      <w:pPr>
        <w:rPr>
          <w:rFonts w:asciiTheme="minorHAnsi" w:hAnsiTheme="minorHAnsi" w:cstheme="minorHAnsi"/>
        </w:rPr>
      </w:pPr>
      <w:r w:rsidRPr="00D855D4">
        <w:rPr>
          <w:rFonts w:asciiTheme="minorHAnsi" w:hAnsiTheme="minorHAnsi" w:cstheme="minorHAnsi"/>
        </w:rPr>
        <w:t xml:space="preserve">Email Address: </w:t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="00CD190A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</w:p>
    <w:p w14:paraId="0FF494D8" w14:textId="77777777" w:rsidR="00773A7F" w:rsidRPr="00D855D4" w:rsidRDefault="00773A7F" w:rsidP="00773A7F">
      <w:pPr>
        <w:rPr>
          <w:rFonts w:asciiTheme="minorHAnsi" w:hAnsiTheme="minorHAnsi" w:cstheme="minorHAnsi"/>
          <w:sz w:val="12"/>
          <w:szCs w:val="12"/>
        </w:rPr>
      </w:pPr>
    </w:p>
    <w:p w14:paraId="34FED14D" w14:textId="105BA5ED" w:rsidR="00773A7F" w:rsidRPr="00D855D4" w:rsidRDefault="00CD190A" w:rsidP="00773A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CW</w:t>
      </w:r>
      <w:r w:rsidR="00773A7F" w:rsidRPr="00D855D4">
        <w:rPr>
          <w:rFonts w:asciiTheme="minorHAnsi" w:hAnsiTheme="minorHAnsi" w:cstheme="minorHAnsi"/>
        </w:rPr>
        <w:t xml:space="preserve">ID #: </w:t>
      </w:r>
      <w:r w:rsidR="00773A7F" w:rsidRPr="00D855D4">
        <w:rPr>
          <w:rFonts w:asciiTheme="minorHAnsi" w:hAnsiTheme="minorHAnsi" w:cstheme="minorHAnsi"/>
          <w:u w:val="single"/>
        </w:rPr>
        <w:tab/>
      </w:r>
      <w:r w:rsidR="00773A7F" w:rsidRPr="00D855D4">
        <w:rPr>
          <w:rFonts w:asciiTheme="minorHAnsi" w:hAnsiTheme="minorHAnsi" w:cstheme="minorHAnsi"/>
          <w:u w:val="single"/>
        </w:rPr>
        <w:tab/>
      </w:r>
      <w:r w:rsidR="00773A7F" w:rsidRPr="00D855D4">
        <w:rPr>
          <w:rFonts w:asciiTheme="minorHAnsi" w:hAnsiTheme="minorHAnsi" w:cstheme="minorHAnsi"/>
          <w:u w:val="single"/>
        </w:rPr>
        <w:tab/>
      </w:r>
      <w:r w:rsidR="00773A7F" w:rsidRPr="00D855D4">
        <w:rPr>
          <w:rFonts w:asciiTheme="minorHAnsi" w:hAnsiTheme="minorHAnsi" w:cstheme="minorHAnsi"/>
          <w:u w:val="single"/>
        </w:rPr>
        <w:tab/>
      </w:r>
      <w:r w:rsidR="00773A7F" w:rsidRPr="00D855D4">
        <w:rPr>
          <w:rFonts w:asciiTheme="minorHAnsi" w:hAnsiTheme="minorHAnsi" w:cstheme="minorHAnsi"/>
          <w:u w:val="single"/>
        </w:rPr>
        <w:tab/>
      </w:r>
    </w:p>
    <w:p w14:paraId="3A5E8CA9" w14:textId="77777777" w:rsidR="00773A7F" w:rsidRPr="00D855D4" w:rsidRDefault="00C835A1" w:rsidP="00773A7F">
      <w:pPr>
        <w:rPr>
          <w:rFonts w:asciiTheme="minorHAnsi" w:hAnsiTheme="minorHAnsi" w:cstheme="minorHAnsi"/>
          <w:sz w:val="12"/>
          <w:szCs w:val="12"/>
        </w:rPr>
      </w:pPr>
      <w:r w:rsidRPr="00D855D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A6F56F" wp14:editId="4B2274B2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6858000" cy="0"/>
                <wp:effectExtent l="19050" t="19050" r="28575" b="1905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27FD117">
              <v:line id="Line 10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0,4.6pt" to="540pt,4.6pt" w14:anchorId="20290B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">
                <v:stroke linestyle="thinThin"/>
              </v:line>
            </w:pict>
          </mc:Fallback>
        </mc:AlternateContent>
      </w:r>
    </w:p>
    <w:p w14:paraId="58470CC1" w14:textId="77777777" w:rsidR="00773A7F" w:rsidRPr="00D855D4" w:rsidRDefault="00773A7F" w:rsidP="00773A7F">
      <w:pPr>
        <w:rPr>
          <w:rFonts w:asciiTheme="minorHAnsi" w:hAnsiTheme="minorHAnsi" w:cstheme="minorHAnsi"/>
          <w:sz w:val="12"/>
          <w:szCs w:val="12"/>
        </w:rPr>
      </w:pPr>
    </w:p>
    <w:p w14:paraId="38C12E64" w14:textId="77777777" w:rsidR="00773A7F" w:rsidRPr="00D855D4" w:rsidRDefault="00773A7F" w:rsidP="00773A7F">
      <w:pPr>
        <w:numPr>
          <w:ilvl w:val="0"/>
          <w:numId w:val="3"/>
        </w:numPr>
        <w:tabs>
          <w:tab w:val="clear" w:pos="1080"/>
        </w:tabs>
        <w:spacing w:line="360" w:lineRule="auto"/>
        <w:ind w:left="720"/>
        <w:rPr>
          <w:rFonts w:asciiTheme="minorHAnsi" w:hAnsiTheme="minorHAnsi" w:cstheme="minorHAnsi"/>
        </w:rPr>
      </w:pPr>
      <w:r w:rsidRPr="00D855D4">
        <w:rPr>
          <w:rFonts w:asciiTheme="minorHAnsi" w:hAnsiTheme="minorHAnsi" w:cstheme="minorHAnsi"/>
        </w:rPr>
        <w:t>Who was involved?</w:t>
      </w:r>
      <w:r w:rsidRPr="00D855D4">
        <w:rPr>
          <w:rFonts w:asciiTheme="minorHAnsi" w:hAnsiTheme="minorHAnsi" w:cstheme="minorHAnsi"/>
        </w:rPr>
        <w:br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</w:p>
    <w:p w14:paraId="661D89D8" w14:textId="1BB59C2D" w:rsidR="00773A7F" w:rsidRPr="00D855D4" w:rsidRDefault="00773A7F" w:rsidP="00773A7F">
      <w:pPr>
        <w:numPr>
          <w:ilvl w:val="0"/>
          <w:numId w:val="3"/>
        </w:numPr>
        <w:tabs>
          <w:tab w:val="clear" w:pos="1080"/>
        </w:tabs>
        <w:spacing w:line="360" w:lineRule="auto"/>
        <w:ind w:left="720"/>
        <w:rPr>
          <w:rFonts w:asciiTheme="minorHAnsi" w:hAnsiTheme="minorHAnsi" w:cstheme="minorHAnsi"/>
        </w:rPr>
      </w:pPr>
      <w:r w:rsidRPr="00D855D4">
        <w:rPr>
          <w:rFonts w:asciiTheme="minorHAnsi" w:hAnsiTheme="minorHAnsi" w:cstheme="minorHAnsi"/>
        </w:rPr>
        <w:t>What parts of the DAS</w:t>
      </w:r>
      <w:r w:rsidR="006D7812" w:rsidRPr="00D855D4">
        <w:rPr>
          <w:rFonts w:asciiTheme="minorHAnsi" w:hAnsiTheme="minorHAnsi" w:cstheme="minorHAnsi"/>
        </w:rPr>
        <w:t>G</w:t>
      </w:r>
      <w:r w:rsidRPr="00D855D4">
        <w:rPr>
          <w:rFonts w:asciiTheme="minorHAnsi" w:hAnsiTheme="minorHAnsi" w:cstheme="minorHAnsi"/>
        </w:rPr>
        <w:t xml:space="preserve"> Elections Code</w:t>
      </w:r>
      <w:r w:rsidR="00E94B54">
        <w:rPr>
          <w:rFonts w:asciiTheme="minorHAnsi" w:hAnsiTheme="minorHAnsi" w:cstheme="minorHAnsi"/>
        </w:rPr>
        <w:t xml:space="preserve">, DASG Bylaws, DASG Code of Conduct, </w:t>
      </w:r>
      <w:r w:rsidR="00714D00" w:rsidRPr="00714D00">
        <w:rPr>
          <w:rFonts w:asciiTheme="minorHAnsi" w:hAnsiTheme="minorHAnsi" w:cstheme="minorHAnsi"/>
        </w:rPr>
        <w:t>FHDA Standards of Student Conduct (AP 5510)</w:t>
      </w:r>
      <w:r w:rsidR="00714D00">
        <w:rPr>
          <w:rFonts w:asciiTheme="minorHAnsi" w:hAnsiTheme="minorHAnsi" w:cstheme="minorHAnsi"/>
        </w:rPr>
        <w:t>,</w:t>
      </w:r>
      <w:r w:rsidRPr="00D855D4">
        <w:rPr>
          <w:rFonts w:asciiTheme="minorHAnsi" w:hAnsiTheme="minorHAnsi" w:cstheme="minorHAnsi"/>
        </w:rPr>
        <w:t xml:space="preserve"> </w:t>
      </w:r>
      <w:r w:rsidR="003366BC">
        <w:rPr>
          <w:rFonts w:asciiTheme="minorHAnsi" w:hAnsiTheme="minorHAnsi" w:cstheme="minorHAnsi"/>
        </w:rPr>
        <w:t>Student Election Posting Guidelines</w:t>
      </w:r>
      <w:r w:rsidR="001C55A2">
        <w:rPr>
          <w:rFonts w:asciiTheme="minorHAnsi" w:hAnsiTheme="minorHAnsi" w:cstheme="minorHAnsi"/>
        </w:rPr>
        <w:t xml:space="preserve">, </w:t>
      </w:r>
      <w:r w:rsidR="005A41F4">
        <w:rPr>
          <w:rFonts w:asciiTheme="minorHAnsi" w:hAnsiTheme="minorHAnsi" w:cstheme="minorHAnsi"/>
        </w:rPr>
        <w:t xml:space="preserve">or other Governing Documents </w:t>
      </w:r>
      <w:r w:rsidRPr="00D855D4">
        <w:rPr>
          <w:rFonts w:asciiTheme="minorHAnsi" w:hAnsiTheme="minorHAnsi" w:cstheme="minorHAnsi"/>
        </w:rPr>
        <w:t>have been violated?</w:t>
      </w:r>
      <w:r w:rsidRPr="00D855D4">
        <w:rPr>
          <w:rFonts w:asciiTheme="minorHAnsi" w:hAnsiTheme="minorHAnsi" w:cstheme="minorHAnsi"/>
        </w:rPr>
        <w:br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</w:p>
    <w:p w14:paraId="163E034E" w14:textId="2135222C" w:rsidR="00773A7F" w:rsidRPr="00D855D4" w:rsidRDefault="00773A7F" w:rsidP="00773A7F">
      <w:pPr>
        <w:numPr>
          <w:ilvl w:val="0"/>
          <w:numId w:val="3"/>
        </w:numPr>
        <w:tabs>
          <w:tab w:val="clear" w:pos="1080"/>
        </w:tabs>
        <w:spacing w:line="360" w:lineRule="auto"/>
        <w:ind w:left="720"/>
        <w:rPr>
          <w:rFonts w:asciiTheme="minorHAnsi" w:hAnsiTheme="minorHAnsi" w:cstheme="minorHAnsi"/>
        </w:rPr>
      </w:pPr>
      <w:r w:rsidRPr="00D855D4">
        <w:rPr>
          <w:rFonts w:asciiTheme="minorHAnsi" w:hAnsiTheme="minorHAnsi" w:cstheme="minorHAnsi"/>
        </w:rPr>
        <w:t>List all the facts that substantiate your claim. Attach any documents you wish to have considered.</w:t>
      </w:r>
      <w:r w:rsidRPr="00D855D4">
        <w:rPr>
          <w:rFonts w:asciiTheme="minorHAnsi" w:hAnsiTheme="minorHAnsi" w:cstheme="minorHAnsi"/>
        </w:rPr>
        <w:br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</w:p>
    <w:p w14:paraId="64118706" w14:textId="77777777" w:rsidR="00773A7F" w:rsidRPr="00D855D4" w:rsidRDefault="00773A7F" w:rsidP="00773A7F">
      <w:pPr>
        <w:rPr>
          <w:rFonts w:asciiTheme="minorHAnsi" w:hAnsiTheme="minorHAnsi" w:cstheme="minorHAnsi"/>
          <w:sz w:val="16"/>
          <w:szCs w:val="16"/>
        </w:rPr>
      </w:pPr>
    </w:p>
    <w:p w14:paraId="0F75DA28" w14:textId="77777777" w:rsidR="00773A7F" w:rsidRPr="00D855D4" w:rsidRDefault="00773A7F" w:rsidP="00773A7F">
      <w:pPr>
        <w:rPr>
          <w:rFonts w:asciiTheme="minorHAnsi" w:hAnsiTheme="minorHAnsi" w:cstheme="minorHAnsi"/>
          <w:u w:val="single"/>
        </w:rPr>
      </w:pP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  <w:r w:rsidRPr="00D855D4">
        <w:rPr>
          <w:rFonts w:asciiTheme="minorHAnsi" w:hAnsiTheme="minorHAnsi" w:cstheme="minorHAnsi"/>
          <w:u w:val="single"/>
        </w:rPr>
        <w:tab/>
      </w:r>
    </w:p>
    <w:p w14:paraId="373EF65E" w14:textId="77777777" w:rsidR="00773A7F" w:rsidRPr="00D855D4" w:rsidRDefault="00773A7F" w:rsidP="00773A7F">
      <w:pPr>
        <w:rPr>
          <w:rFonts w:asciiTheme="minorHAnsi" w:hAnsiTheme="minorHAnsi" w:cstheme="minorHAnsi"/>
        </w:rPr>
      </w:pPr>
      <w:r w:rsidRPr="00D855D4">
        <w:rPr>
          <w:rFonts w:asciiTheme="minorHAnsi" w:hAnsiTheme="minorHAnsi" w:cstheme="minorHAnsi"/>
        </w:rPr>
        <w:tab/>
        <w:t>Signature</w:t>
      </w:r>
      <w:r w:rsidRPr="00D855D4">
        <w:rPr>
          <w:rFonts w:asciiTheme="minorHAnsi" w:hAnsiTheme="minorHAnsi" w:cstheme="minorHAnsi"/>
        </w:rPr>
        <w:tab/>
      </w:r>
      <w:r w:rsidRPr="00D855D4">
        <w:rPr>
          <w:rFonts w:asciiTheme="minorHAnsi" w:hAnsiTheme="minorHAnsi" w:cstheme="minorHAnsi"/>
        </w:rPr>
        <w:tab/>
      </w:r>
      <w:r w:rsidRPr="00D855D4">
        <w:rPr>
          <w:rFonts w:asciiTheme="minorHAnsi" w:hAnsiTheme="minorHAnsi" w:cstheme="minorHAnsi"/>
        </w:rPr>
        <w:tab/>
      </w:r>
      <w:r w:rsidRPr="00D855D4">
        <w:rPr>
          <w:rFonts w:asciiTheme="minorHAnsi" w:hAnsiTheme="minorHAnsi" w:cstheme="minorHAnsi"/>
        </w:rPr>
        <w:tab/>
      </w:r>
      <w:r w:rsidRPr="00D855D4">
        <w:rPr>
          <w:rFonts w:asciiTheme="minorHAnsi" w:hAnsiTheme="minorHAnsi" w:cstheme="minorHAnsi"/>
        </w:rPr>
        <w:tab/>
      </w:r>
      <w:r w:rsidRPr="00D855D4">
        <w:rPr>
          <w:rFonts w:asciiTheme="minorHAnsi" w:hAnsiTheme="minorHAnsi" w:cstheme="minorHAnsi"/>
        </w:rPr>
        <w:tab/>
        <w:t>Date</w:t>
      </w:r>
    </w:p>
    <w:p w14:paraId="6E770C81" w14:textId="77777777" w:rsidR="00785161" w:rsidRPr="004175E9" w:rsidRDefault="00785161" w:rsidP="00773A7F">
      <w:pPr>
        <w:rPr>
          <w:rFonts w:asciiTheme="minorHAnsi" w:hAnsiTheme="minorHAnsi" w:cstheme="minorHAnsi"/>
          <w:sz w:val="12"/>
          <w:szCs w:val="14"/>
        </w:rPr>
      </w:pPr>
    </w:p>
    <w:p w14:paraId="1B0F6916" w14:textId="0415241D" w:rsidR="00CF5CEC" w:rsidRDefault="00CF5CEC" w:rsidP="00773A7F">
      <w:pPr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 xml:space="preserve">Complaints </w:t>
      </w:r>
      <w:r w:rsidR="00F86B07">
        <w:rPr>
          <w:rFonts w:asciiTheme="minorHAnsi" w:hAnsiTheme="minorHAnsi" w:cstheme="minorHAnsi"/>
          <w:sz w:val="18"/>
          <w:szCs w:val="20"/>
        </w:rPr>
        <w:t xml:space="preserve">must be based on </w:t>
      </w:r>
      <w:r w:rsidR="00CD0D72">
        <w:rPr>
          <w:rFonts w:asciiTheme="minorHAnsi" w:hAnsiTheme="minorHAnsi" w:cstheme="minorHAnsi"/>
          <w:sz w:val="18"/>
          <w:szCs w:val="20"/>
        </w:rPr>
        <w:t>firsthand</w:t>
      </w:r>
      <w:r w:rsidR="00F86B07">
        <w:rPr>
          <w:rFonts w:asciiTheme="minorHAnsi" w:hAnsiTheme="minorHAnsi" w:cstheme="minorHAnsi"/>
          <w:sz w:val="18"/>
          <w:szCs w:val="20"/>
        </w:rPr>
        <w:t xml:space="preserve"> </w:t>
      </w:r>
      <w:r w:rsidR="00753C10">
        <w:rPr>
          <w:rFonts w:asciiTheme="minorHAnsi" w:hAnsiTheme="minorHAnsi" w:cstheme="minorHAnsi"/>
          <w:sz w:val="18"/>
          <w:szCs w:val="20"/>
        </w:rPr>
        <w:t>knowledge</w:t>
      </w:r>
      <w:r w:rsidR="00F86B07">
        <w:rPr>
          <w:rFonts w:asciiTheme="minorHAnsi" w:hAnsiTheme="minorHAnsi" w:cstheme="minorHAnsi"/>
          <w:sz w:val="18"/>
          <w:szCs w:val="20"/>
        </w:rPr>
        <w:t xml:space="preserve">, </w:t>
      </w:r>
      <w:r w:rsidR="00CD0D72">
        <w:rPr>
          <w:rFonts w:asciiTheme="minorHAnsi" w:hAnsiTheme="minorHAnsi" w:cstheme="minorHAnsi"/>
          <w:sz w:val="18"/>
          <w:szCs w:val="20"/>
        </w:rPr>
        <w:t>cannot be anonymous, the complain</w:t>
      </w:r>
      <w:r w:rsidR="007C5F02">
        <w:rPr>
          <w:rFonts w:asciiTheme="minorHAnsi" w:hAnsiTheme="minorHAnsi" w:cstheme="minorHAnsi"/>
          <w:sz w:val="18"/>
          <w:szCs w:val="20"/>
        </w:rPr>
        <w:t>ants</w:t>
      </w:r>
      <w:r w:rsidR="00430B94">
        <w:rPr>
          <w:rFonts w:asciiTheme="minorHAnsi" w:hAnsiTheme="minorHAnsi" w:cstheme="minorHAnsi"/>
          <w:sz w:val="18"/>
          <w:szCs w:val="20"/>
        </w:rPr>
        <w:t>’</w:t>
      </w:r>
      <w:r w:rsidR="007C5F02">
        <w:rPr>
          <w:rFonts w:asciiTheme="minorHAnsi" w:hAnsiTheme="minorHAnsi" w:cstheme="minorHAnsi"/>
          <w:sz w:val="18"/>
          <w:szCs w:val="20"/>
        </w:rPr>
        <w:t xml:space="preserve"> </w:t>
      </w:r>
      <w:r w:rsidR="00807AC9">
        <w:rPr>
          <w:rFonts w:asciiTheme="minorHAnsi" w:hAnsiTheme="minorHAnsi" w:cstheme="minorHAnsi"/>
          <w:sz w:val="18"/>
          <w:szCs w:val="20"/>
        </w:rPr>
        <w:t xml:space="preserve">and candidates’ names will be public, and the </w:t>
      </w:r>
      <w:r w:rsidR="00430B94">
        <w:rPr>
          <w:rFonts w:asciiTheme="minorHAnsi" w:hAnsiTheme="minorHAnsi" w:cstheme="minorHAnsi"/>
          <w:sz w:val="18"/>
          <w:szCs w:val="20"/>
        </w:rPr>
        <w:t xml:space="preserve">complainants and candidates must </w:t>
      </w:r>
      <w:r w:rsidR="00FA1C1C">
        <w:rPr>
          <w:rFonts w:asciiTheme="minorHAnsi" w:hAnsiTheme="minorHAnsi" w:cstheme="minorHAnsi"/>
          <w:sz w:val="18"/>
          <w:szCs w:val="20"/>
        </w:rPr>
        <w:t xml:space="preserve">attend the </w:t>
      </w:r>
      <w:r w:rsidR="009A55C0">
        <w:rPr>
          <w:rFonts w:asciiTheme="minorHAnsi" w:hAnsiTheme="minorHAnsi" w:cstheme="minorHAnsi"/>
          <w:sz w:val="18"/>
          <w:szCs w:val="20"/>
        </w:rPr>
        <w:t xml:space="preserve">DASG Administration Committee meetings and/or </w:t>
      </w:r>
      <w:r w:rsidR="00FE1BC6" w:rsidRPr="00D855D4">
        <w:rPr>
          <w:rFonts w:asciiTheme="minorHAnsi" w:hAnsiTheme="minorHAnsi" w:cstheme="minorHAnsi"/>
          <w:sz w:val="18"/>
          <w:szCs w:val="20"/>
        </w:rPr>
        <w:t>the DAS</w:t>
      </w:r>
      <w:r w:rsidR="00FE1BC6">
        <w:rPr>
          <w:rFonts w:asciiTheme="minorHAnsi" w:hAnsiTheme="minorHAnsi" w:cstheme="minorHAnsi"/>
          <w:sz w:val="18"/>
          <w:szCs w:val="20"/>
        </w:rPr>
        <w:t>G</w:t>
      </w:r>
      <w:r w:rsidR="00FE1BC6" w:rsidRPr="00D855D4">
        <w:rPr>
          <w:rFonts w:asciiTheme="minorHAnsi" w:hAnsiTheme="minorHAnsi" w:cstheme="minorHAnsi"/>
          <w:sz w:val="18"/>
          <w:szCs w:val="20"/>
        </w:rPr>
        <w:t xml:space="preserve"> Election</w:t>
      </w:r>
      <w:r w:rsidR="00FE1BC6">
        <w:rPr>
          <w:rFonts w:asciiTheme="minorHAnsi" w:hAnsiTheme="minorHAnsi" w:cstheme="minorHAnsi"/>
          <w:sz w:val="18"/>
          <w:szCs w:val="20"/>
        </w:rPr>
        <w:t xml:space="preserve"> Certification and </w:t>
      </w:r>
      <w:r w:rsidR="00FE1BC6" w:rsidRPr="00D855D4">
        <w:rPr>
          <w:rFonts w:asciiTheme="minorHAnsi" w:hAnsiTheme="minorHAnsi" w:cstheme="minorHAnsi"/>
          <w:sz w:val="18"/>
          <w:szCs w:val="20"/>
        </w:rPr>
        <w:t>Complaint meeting</w:t>
      </w:r>
      <w:r w:rsidR="00FE1BC6">
        <w:rPr>
          <w:rFonts w:asciiTheme="minorHAnsi" w:hAnsiTheme="minorHAnsi" w:cstheme="minorHAnsi"/>
          <w:sz w:val="18"/>
          <w:szCs w:val="20"/>
        </w:rPr>
        <w:t xml:space="preserve"> as req</w:t>
      </w:r>
      <w:r w:rsidR="002D0AA3">
        <w:rPr>
          <w:rFonts w:asciiTheme="minorHAnsi" w:hAnsiTheme="minorHAnsi" w:cstheme="minorHAnsi"/>
          <w:sz w:val="18"/>
          <w:szCs w:val="20"/>
        </w:rPr>
        <w:t xml:space="preserve">uested. </w:t>
      </w:r>
    </w:p>
    <w:p w14:paraId="77408AEE" w14:textId="71F0EC8C" w:rsidR="00773A7F" w:rsidRPr="00D855D4" w:rsidRDefault="00773A7F" w:rsidP="00773A7F">
      <w:pPr>
        <w:rPr>
          <w:rFonts w:asciiTheme="minorHAnsi" w:hAnsiTheme="minorHAnsi" w:cstheme="minorHAnsi"/>
          <w:sz w:val="18"/>
          <w:szCs w:val="20"/>
        </w:rPr>
      </w:pPr>
      <w:r w:rsidRPr="00D855D4">
        <w:rPr>
          <w:rFonts w:asciiTheme="minorHAnsi" w:hAnsiTheme="minorHAnsi" w:cstheme="minorHAnsi"/>
          <w:sz w:val="18"/>
          <w:szCs w:val="20"/>
        </w:rPr>
        <w:t xml:space="preserve">Completed form must be </w:t>
      </w:r>
      <w:r w:rsidR="00080A67">
        <w:rPr>
          <w:rFonts w:asciiTheme="minorHAnsi" w:hAnsiTheme="minorHAnsi" w:cstheme="minorHAnsi"/>
          <w:sz w:val="18"/>
          <w:szCs w:val="20"/>
        </w:rPr>
        <w:t>submitted</w:t>
      </w:r>
      <w:r w:rsidRPr="00D855D4">
        <w:rPr>
          <w:rFonts w:asciiTheme="minorHAnsi" w:hAnsiTheme="minorHAnsi" w:cstheme="minorHAnsi"/>
          <w:sz w:val="18"/>
          <w:szCs w:val="20"/>
        </w:rPr>
        <w:t xml:space="preserve"> to</w:t>
      </w:r>
      <w:r w:rsidR="00162CC1">
        <w:rPr>
          <w:rFonts w:asciiTheme="minorHAnsi" w:hAnsiTheme="minorHAnsi" w:cstheme="minorHAnsi"/>
          <w:sz w:val="18"/>
          <w:szCs w:val="20"/>
        </w:rPr>
        <w:t xml:space="preserve"> </w:t>
      </w:r>
      <w:hyperlink r:id="rId12" w:history="1">
        <w:r w:rsidR="00162CC1" w:rsidRPr="00752F12">
          <w:rPr>
            <w:rStyle w:val="Hyperlink"/>
            <w:rFonts w:asciiTheme="minorHAnsi" w:hAnsiTheme="minorHAnsi" w:cstheme="minorHAnsi"/>
            <w:sz w:val="18"/>
            <w:szCs w:val="20"/>
          </w:rPr>
          <w:t>DASGElections@fhda.edu</w:t>
        </w:r>
      </w:hyperlink>
      <w:r w:rsidR="00162CC1">
        <w:rPr>
          <w:rFonts w:asciiTheme="minorHAnsi" w:hAnsiTheme="minorHAnsi" w:cstheme="minorHAnsi"/>
          <w:sz w:val="18"/>
          <w:szCs w:val="20"/>
        </w:rPr>
        <w:t xml:space="preserve"> </w:t>
      </w:r>
      <w:r w:rsidRPr="00D855D4">
        <w:rPr>
          <w:rFonts w:asciiTheme="minorHAnsi" w:hAnsiTheme="minorHAnsi" w:cstheme="minorHAnsi"/>
          <w:sz w:val="18"/>
          <w:szCs w:val="20"/>
        </w:rPr>
        <w:t xml:space="preserve">by </w:t>
      </w:r>
      <w:r w:rsidR="002A1DFD" w:rsidRPr="00D855D4">
        <w:rPr>
          <w:rFonts w:asciiTheme="minorHAnsi" w:hAnsiTheme="minorHAnsi" w:cstheme="minorHAnsi"/>
          <w:sz w:val="18"/>
          <w:szCs w:val="20"/>
        </w:rPr>
        <w:t xml:space="preserve">4:00 pm </w:t>
      </w:r>
      <w:r w:rsidR="00987893">
        <w:rPr>
          <w:rFonts w:asciiTheme="minorHAnsi" w:hAnsiTheme="minorHAnsi" w:cstheme="minorHAnsi"/>
          <w:sz w:val="18"/>
          <w:szCs w:val="20"/>
        </w:rPr>
        <w:t>Monday</w:t>
      </w:r>
      <w:r w:rsidRPr="00D855D4">
        <w:rPr>
          <w:rFonts w:asciiTheme="minorHAnsi" w:hAnsiTheme="minorHAnsi" w:cstheme="minorHAnsi"/>
          <w:sz w:val="18"/>
          <w:szCs w:val="20"/>
        </w:rPr>
        <w:t xml:space="preserve">, </w:t>
      </w:r>
      <w:r w:rsidR="00987893">
        <w:rPr>
          <w:rFonts w:asciiTheme="minorHAnsi" w:hAnsiTheme="minorHAnsi" w:cstheme="minorHAnsi"/>
          <w:sz w:val="18"/>
          <w:szCs w:val="20"/>
        </w:rPr>
        <w:t>March</w:t>
      </w:r>
      <w:r w:rsidR="00D85999">
        <w:rPr>
          <w:rFonts w:asciiTheme="minorHAnsi" w:hAnsiTheme="minorHAnsi" w:cstheme="minorHAnsi"/>
          <w:sz w:val="18"/>
          <w:szCs w:val="20"/>
        </w:rPr>
        <w:t xml:space="preserve"> 1</w:t>
      </w:r>
      <w:r w:rsidR="00987893">
        <w:rPr>
          <w:rFonts w:asciiTheme="minorHAnsi" w:hAnsiTheme="minorHAnsi" w:cstheme="minorHAnsi"/>
          <w:sz w:val="18"/>
          <w:szCs w:val="20"/>
        </w:rPr>
        <w:t>0</w:t>
      </w:r>
      <w:r w:rsidRPr="00D855D4">
        <w:rPr>
          <w:rFonts w:asciiTheme="minorHAnsi" w:hAnsiTheme="minorHAnsi" w:cstheme="minorHAnsi"/>
          <w:sz w:val="18"/>
          <w:szCs w:val="20"/>
        </w:rPr>
        <w:t>, 20</w:t>
      </w:r>
      <w:r w:rsidR="009211E7" w:rsidRPr="00D855D4">
        <w:rPr>
          <w:rFonts w:asciiTheme="minorHAnsi" w:hAnsiTheme="minorHAnsi" w:cstheme="minorHAnsi"/>
          <w:sz w:val="18"/>
          <w:szCs w:val="20"/>
        </w:rPr>
        <w:t>2</w:t>
      </w:r>
      <w:r w:rsidR="00987893">
        <w:rPr>
          <w:rFonts w:asciiTheme="minorHAnsi" w:hAnsiTheme="minorHAnsi" w:cstheme="minorHAnsi"/>
          <w:sz w:val="18"/>
          <w:szCs w:val="20"/>
        </w:rPr>
        <w:t>5</w:t>
      </w:r>
      <w:r w:rsidRPr="00D855D4">
        <w:rPr>
          <w:rFonts w:asciiTheme="minorHAnsi" w:hAnsiTheme="minorHAnsi" w:cstheme="minorHAnsi"/>
          <w:sz w:val="18"/>
          <w:szCs w:val="20"/>
        </w:rPr>
        <w:t>.</w:t>
      </w:r>
    </w:p>
    <w:p w14:paraId="65E941E5" w14:textId="4F4E5D55" w:rsidR="00D855D4" w:rsidRPr="00CC1E4C" w:rsidRDefault="00773A7F" w:rsidP="00773A7F">
      <w:pPr>
        <w:ind w:right="-90"/>
        <w:rPr>
          <w:rFonts w:asciiTheme="minorHAnsi" w:hAnsiTheme="minorHAnsi" w:cstheme="minorHAnsi"/>
          <w:sz w:val="18"/>
          <w:szCs w:val="18"/>
        </w:rPr>
      </w:pPr>
      <w:r w:rsidRPr="00D855D4">
        <w:rPr>
          <w:rFonts w:asciiTheme="minorHAnsi" w:hAnsiTheme="minorHAnsi" w:cstheme="minorHAnsi"/>
          <w:sz w:val="18"/>
          <w:szCs w:val="20"/>
        </w:rPr>
        <w:t>You must attend the DAS</w:t>
      </w:r>
      <w:r w:rsidR="002B2AAC">
        <w:rPr>
          <w:rFonts w:asciiTheme="minorHAnsi" w:hAnsiTheme="minorHAnsi" w:cstheme="minorHAnsi"/>
          <w:sz w:val="18"/>
          <w:szCs w:val="20"/>
        </w:rPr>
        <w:t>G</w:t>
      </w:r>
      <w:r w:rsidRPr="00D855D4">
        <w:rPr>
          <w:rFonts w:asciiTheme="minorHAnsi" w:hAnsiTheme="minorHAnsi" w:cstheme="minorHAnsi"/>
          <w:sz w:val="18"/>
          <w:szCs w:val="20"/>
        </w:rPr>
        <w:t xml:space="preserve"> Election</w:t>
      </w:r>
      <w:r w:rsidR="00A03CC4">
        <w:rPr>
          <w:rFonts w:asciiTheme="minorHAnsi" w:hAnsiTheme="minorHAnsi" w:cstheme="minorHAnsi"/>
          <w:sz w:val="18"/>
          <w:szCs w:val="20"/>
        </w:rPr>
        <w:t xml:space="preserve"> Certification and </w:t>
      </w:r>
      <w:r w:rsidRPr="00D855D4">
        <w:rPr>
          <w:rFonts w:asciiTheme="minorHAnsi" w:hAnsiTheme="minorHAnsi" w:cstheme="minorHAnsi"/>
          <w:sz w:val="18"/>
          <w:szCs w:val="20"/>
        </w:rPr>
        <w:t xml:space="preserve">Complaint meeting </w:t>
      </w:r>
      <w:r w:rsidR="002B2AAC">
        <w:rPr>
          <w:rFonts w:asciiTheme="minorHAnsi" w:hAnsiTheme="minorHAnsi" w:cstheme="minorHAnsi"/>
          <w:sz w:val="18"/>
          <w:szCs w:val="20"/>
        </w:rPr>
        <w:t xml:space="preserve">at </w:t>
      </w:r>
      <w:r w:rsidR="00D95FFC">
        <w:rPr>
          <w:rFonts w:asciiTheme="minorHAnsi" w:hAnsiTheme="minorHAnsi" w:cstheme="minorHAnsi"/>
          <w:sz w:val="18"/>
          <w:szCs w:val="20"/>
        </w:rPr>
        <w:t>2</w:t>
      </w:r>
      <w:r w:rsidR="002B2AAC">
        <w:rPr>
          <w:rFonts w:asciiTheme="minorHAnsi" w:hAnsiTheme="minorHAnsi" w:cstheme="minorHAnsi"/>
          <w:sz w:val="18"/>
          <w:szCs w:val="20"/>
        </w:rPr>
        <w:t>:</w:t>
      </w:r>
      <w:r w:rsidR="00820C06">
        <w:rPr>
          <w:rFonts w:asciiTheme="minorHAnsi" w:hAnsiTheme="minorHAnsi" w:cstheme="minorHAnsi"/>
          <w:sz w:val="18"/>
          <w:szCs w:val="20"/>
        </w:rPr>
        <w:t>0</w:t>
      </w:r>
      <w:r w:rsidR="002B2AAC">
        <w:rPr>
          <w:rFonts w:asciiTheme="minorHAnsi" w:hAnsiTheme="minorHAnsi" w:cstheme="minorHAnsi"/>
          <w:sz w:val="18"/>
          <w:szCs w:val="20"/>
        </w:rPr>
        <w:t xml:space="preserve">0 </w:t>
      </w:r>
      <w:r w:rsidR="00D95FFC">
        <w:rPr>
          <w:rFonts w:asciiTheme="minorHAnsi" w:hAnsiTheme="minorHAnsi" w:cstheme="minorHAnsi"/>
          <w:sz w:val="18"/>
          <w:szCs w:val="20"/>
        </w:rPr>
        <w:t>p</w:t>
      </w:r>
      <w:r w:rsidR="002B2AAC">
        <w:rPr>
          <w:rFonts w:asciiTheme="minorHAnsi" w:hAnsiTheme="minorHAnsi" w:cstheme="minorHAnsi"/>
          <w:sz w:val="18"/>
          <w:szCs w:val="20"/>
        </w:rPr>
        <w:t xml:space="preserve">m </w:t>
      </w:r>
      <w:r w:rsidRPr="00D855D4">
        <w:rPr>
          <w:rFonts w:asciiTheme="minorHAnsi" w:hAnsiTheme="minorHAnsi" w:cstheme="minorHAnsi"/>
          <w:sz w:val="18"/>
          <w:szCs w:val="20"/>
        </w:rPr>
        <w:t xml:space="preserve">on </w:t>
      </w:r>
      <w:r w:rsidR="00C361A9">
        <w:rPr>
          <w:rFonts w:asciiTheme="minorHAnsi" w:hAnsiTheme="minorHAnsi" w:cstheme="minorHAnsi"/>
          <w:sz w:val="18"/>
          <w:szCs w:val="20"/>
        </w:rPr>
        <w:t>Wednesday</w:t>
      </w:r>
      <w:r w:rsidRPr="00D855D4">
        <w:rPr>
          <w:rFonts w:asciiTheme="minorHAnsi" w:hAnsiTheme="minorHAnsi" w:cstheme="minorHAnsi"/>
          <w:sz w:val="18"/>
          <w:szCs w:val="20"/>
        </w:rPr>
        <w:t>,</w:t>
      </w:r>
      <w:r w:rsidR="00543454" w:rsidRPr="00D855D4">
        <w:rPr>
          <w:rFonts w:asciiTheme="minorHAnsi" w:hAnsiTheme="minorHAnsi" w:cstheme="minorHAnsi"/>
          <w:sz w:val="18"/>
          <w:szCs w:val="20"/>
        </w:rPr>
        <w:t xml:space="preserve"> </w:t>
      </w:r>
      <w:r w:rsidR="00C361A9">
        <w:rPr>
          <w:rFonts w:asciiTheme="minorHAnsi" w:hAnsiTheme="minorHAnsi" w:cstheme="minorHAnsi"/>
          <w:sz w:val="18"/>
          <w:szCs w:val="20"/>
        </w:rPr>
        <w:t>March 12</w:t>
      </w:r>
      <w:r w:rsidRPr="00D855D4">
        <w:rPr>
          <w:rFonts w:asciiTheme="minorHAnsi" w:hAnsiTheme="minorHAnsi" w:cstheme="minorHAnsi"/>
          <w:sz w:val="18"/>
          <w:szCs w:val="20"/>
        </w:rPr>
        <w:t xml:space="preserve">, </w:t>
      </w:r>
      <w:proofErr w:type="gramStart"/>
      <w:r w:rsidRPr="00D855D4">
        <w:rPr>
          <w:rFonts w:asciiTheme="minorHAnsi" w:hAnsiTheme="minorHAnsi" w:cstheme="minorHAnsi"/>
          <w:sz w:val="18"/>
          <w:szCs w:val="20"/>
        </w:rPr>
        <w:t>20</w:t>
      </w:r>
      <w:r w:rsidR="009211E7" w:rsidRPr="00D855D4">
        <w:rPr>
          <w:rFonts w:asciiTheme="minorHAnsi" w:hAnsiTheme="minorHAnsi" w:cstheme="minorHAnsi"/>
          <w:sz w:val="18"/>
          <w:szCs w:val="20"/>
        </w:rPr>
        <w:t>2</w:t>
      </w:r>
      <w:r w:rsidR="00C361A9">
        <w:rPr>
          <w:rFonts w:asciiTheme="minorHAnsi" w:hAnsiTheme="minorHAnsi" w:cstheme="minorHAnsi"/>
          <w:sz w:val="18"/>
          <w:szCs w:val="20"/>
        </w:rPr>
        <w:t>5</w:t>
      </w:r>
      <w:proofErr w:type="gramEnd"/>
      <w:r w:rsidR="002B2AAC">
        <w:rPr>
          <w:rFonts w:asciiTheme="minorHAnsi" w:hAnsiTheme="minorHAnsi" w:cstheme="minorHAnsi"/>
          <w:sz w:val="18"/>
        </w:rPr>
        <w:t xml:space="preserve"> </w:t>
      </w:r>
      <w:r w:rsidR="004175E9" w:rsidRPr="004175E9">
        <w:rPr>
          <w:rFonts w:asciiTheme="minorHAnsi" w:hAnsiTheme="minorHAnsi" w:cstheme="minorHAnsi"/>
          <w:sz w:val="18"/>
        </w:rPr>
        <w:t xml:space="preserve">in the </w:t>
      </w:r>
      <w:r w:rsidR="00C36642">
        <w:rPr>
          <w:rFonts w:asciiTheme="minorHAnsi" w:hAnsiTheme="minorHAnsi" w:cstheme="minorHAnsi"/>
          <w:sz w:val="18"/>
        </w:rPr>
        <w:t>DASG Office</w:t>
      </w:r>
      <w:r w:rsidR="004175E9" w:rsidRPr="004175E9">
        <w:rPr>
          <w:rFonts w:asciiTheme="minorHAnsi" w:hAnsiTheme="minorHAnsi" w:cstheme="minorHAnsi"/>
          <w:sz w:val="18"/>
        </w:rPr>
        <w:t xml:space="preserve"> (</w:t>
      </w:r>
      <w:r w:rsidR="00390157">
        <w:rPr>
          <w:rFonts w:asciiTheme="minorHAnsi" w:hAnsiTheme="minorHAnsi" w:cstheme="minorHAnsi"/>
          <w:sz w:val="18"/>
        </w:rPr>
        <w:t>sign above door says DASB</w:t>
      </w:r>
      <w:r w:rsidR="004175E9" w:rsidRPr="004175E9">
        <w:rPr>
          <w:rFonts w:asciiTheme="minorHAnsi" w:hAnsiTheme="minorHAnsi" w:cstheme="minorHAnsi"/>
          <w:sz w:val="18"/>
        </w:rPr>
        <w:t>) in the lower level of the Campus Center</w:t>
      </w:r>
      <w:r w:rsidR="004175E9">
        <w:rPr>
          <w:rFonts w:asciiTheme="minorHAnsi" w:hAnsiTheme="minorHAnsi" w:cstheme="minorHAnsi"/>
          <w:sz w:val="18"/>
        </w:rPr>
        <w:t>.</w:t>
      </w:r>
    </w:p>
    <w:sectPr w:rsidR="00D855D4" w:rsidRPr="00CC1E4C" w:rsidSect="000D47C1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3FFD8" w14:textId="77777777" w:rsidR="000D47C1" w:rsidRDefault="000D47C1">
      <w:r>
        <w:separator/>
      </w:r>
    </w:p>
  </w:endnote>
  <w:endnote w:type="continuationSeparator" w:id="0">
    <w:p w14:paraId="6A0FE03C" w14:textId="77777777" w:rsidR="000D47C1" w:rsidRDefault="000D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EC3E0" w14:textId="5A8A6378" w:rsidR="00DA6A89" w:rsidRPr="002A1DFD" w:rsidRDefault="005A41F4" w:rsidP="00CF41F6">
    <w:pPr>
      <w:pStyle w:val="Footer"/>
      <w:tabs>
        <w:tab w:val="clear" w:pos="4320"/>
        <w:tab w:val="clear" w:pos="8640"/>
        <w:tab w:val="right" w:pos="10800"/>
      </w:tabs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Saved as </w:t>
    </w:r>
    <w:r w:rsidR="009D6187">
      <w:rPr>
        <w:rFonts w:asciiTheme="minorHAnsi" w:hAnsiTheme="minorHAnsi" w:cstheme="minorHAnsi"/>
        <w:sz w:val="16"/>
        <w:szCs w:val="16"/>
      </w:rPr>
      <w:fldChar w:fldCharType="begin"/>
    </w:r>
    <w:r w:rsidR="009D6187">
      <w:rPr>
        <w:rFonts w:asciiTheme="minorHAnsi" w:hAnsiTheme="minorHAnsi" w:cstheme="minorHAnsi"/>
        <w:sz w:val="16"/>
        <w:szCs w:val="16"/>
      </w:rPr>
      <w:instrText xml:space="preserve"> FILENAME   \* MERGEFORMAT </w:instrText>
    </w:r>
    <w:r w:rsidR="009D6187">
      <w:rPr>
        <w:rFonts w:asciiTheme="minorHAnsi" w:hAnsiTheme="minorHAnsi" w:cstheme="minorHAnsi"/>
        <w:sz w:val="16"/>
        <w:szCs w:val="16"/>
      </w:rPr>
      <w:fldChar w:fldCharType="separate"/>
    </w:r>
    <w:r w:rsidR="009D6187">
      <w:rPr>
        <w:rFonts w:asciiTheme="minorHAnsi" w:hAnsiTheme="minorHAnsi" w:cstheme="minorHAnsi"/>
        <w:noProof/>
        <w:sz w:val="16"/>
        <w:szCs w:val="16"/>
      </w:rPr>
      <w:t>Student-Election-Complaint-Form.docx</w:t>
    </w:r>
    <w:r w:rsidR="009D6187">
      <w:rPr>
        <w:rFonts w:asciiTheme="minorHAnsi" w:hAnsiTheme="minorHAnsi" w:cstheme="minorHAnsi"/>
        <w:sz w:val="16"/>
        <w:szCs w:val="16"/>
      </w:rPr>
      <w:fldChar w:fldCharType="end"/>
    </w:r>
    <w:r w:rsidR="00CF41F6">
      <w:rPr>
        <w:rFonts w:asciiTheme="minorHAnsi" w:hAnsiTheme="minorHAnsi" w:cstheme="minorHAnsi"/>
        <w:sz w:val="16"/>
        <w:szCs w:val="16"/>
      </w:rPr>
      <w:tab/>
      <w:t>R</w:t>
    </w:r>
    <w:r w:rsidR="00DA6A89" w:rsidRPr="002A1DFD">
      <w:rPr>
        <w:rFonts w:asciiTheme="minorHAnsi" w:hAnsiTheme="minorHAnsi" w:cstheme="minorHAnsi"/>
        <w:sz w:val="16"/>
        <w:szCs w:val="16"/>
      </w:rPr>
      <w:t xml:space="preserve">evised </w:t>
    </w:r>
    <w:r w:rsidR="002F74AD">
      <w:rPr>
        <w:rFonts w:asciiTheme="minorHAnsi" w:hAnsiTheme="minorHAnsi" w:cstheme="minorHAnsi"/>
        <w:sz w:val="16"/>
        <w:szCs w:val="16"/>
      </w:rPr>
      <w:t>2</w:t>
    </w:r>
    <w:r w:rsidR="008B378D">
      <w:rPr>
        <w:rFonts w:asciiTheme="minorHAnsi" w:hAnsiTheme="minorHAnsi" w:cstheme="minorHAnsi"/>
        <w:sz w:val="16"/>
        <w:szCs w:val="16"/>
      </w:rPr>
      <w:t>/</w:t>
    </w:r>
    <w:r w:rsidR="00162CC1">
      <w:rPr>
        <w:rFonts w:asciiTheme="minorHAnsi" w:hAnsiTheme="minorHAnsi" w:cstheme="minorHAnsi"/>
        <w:sz w:val="16"/>
        <w:szCs w:val="16"/>
      </w:rPr>
      <w:t>28</w:t>
    </w:r>
    <w:r w:rsidR="00DA6A89" w:rsidRPr="002A1DFD">
      <w:rPr>
        <w:rFonts w:asciiTheme="minorHAnsi" w:hAnsiTheme="minorHAnsi" w:cstheme="minorHAnsi"/>
        <w:sz w:val="16"/>
        <w:szCs w:val="16"/>
      </w:rPr>
      <w:t>/20</w:t>
    </w:r>
    <w:r w:rsidR="009211E7" w:rsidRPr="002A1DFD">
      <w:rPr>
        <w:rFonts w:asciiTheme="minorHAnsi" w:hAnsiTheme="minorHAnsi" w:cstheme="minorHAnsi"/>
        <w:sz w:val="16"/>
        <w:szCs w:val="16"/>
      </w:rPr>
      <w:t>2</w:t>
    </w:r>
    <w:r w:rsidR="002F74AD">
      <w:rPr>
        <w:rFonts w:asciiTheme="minorHAnsi" w:hAnsiTheme="minorHAnsi" w:cstheme="minorHAnsi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9C227" w14:textId="77777777" w:rsidR="000D47C1" w:rsidRDefault="000D47C1">
      <w:r>
        <w:separator/>
      </w:r>
    </w:p>
  </w:footnote>
  <w:footnote w:type="continuationSeparator" w:id="0">
    <w:p w14:paraId="1BFA7266" w14:textId="77777777" w:rsidR="000D47C1" w:rsidRDefault="000D4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7C4A"/>
    <w:multiLevelType w:val="hybridMultilevel"/>
    <w:tmpl w:val="F5EC225A"/>
    <w:lvl w:ilvl="0" w:tplc="D8C0F8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C6EDB"/>
    <w:multiLevelType w:val="hybridMultilevel"/>
    <w:tmpl w:val="2D767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2098D"/>
    <w:multiLevelType w:val="hybridMultilevel"/>
    <w:tmpl w:val="1152D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2629956">
    <w:abstractNumId w:val="1"/>
  </w:num>
  <w:num w:numId="2" w16cid:durableId="494952050">
    <w:abstractNumId w:val="2"/>
  </w:num>
  <w:num w:numId="3" w16cid:durableId="108923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DE"/>
    <w:rsid w:val="00037A63"/>
    <w:rsid w:val="00080A67"/>
    <w:rsid w:val="000A699C"/>
    <w:rsid w:val="000D47C1"/>
    <w:rsid w:val="0015752B"/>
    <w:rsid w:val="00162CC1"/>
    <w:rsid w:val="001C55A2"/>
    <w:rsid w:val="001F79BE"/>
    <w:rsid w:val="002150F7"/>
    <w:rsid w:val="00250904"/>
    <w:rsid w:val="00287BA2"/>
    <w:rsid w:val="002A1DFD"/>
    <w:rsid w:val="002B2AAC"/>
    <w:rsid w:val="002D0AA3"/>
    <w:rsid w:val="002F74AD"/>
    <w:rsid w:val="003366BC"/>
    <w:rsid w:val="00355298"/>
    <w:rsid w:val="00373E34"/>
    <w:rsid w:val="00390157"/>
    <w:rsid w:val="003921C4"/>
    <w:rsid w:val="0041417B"/>
    <w:rsid w:val="004175E9"/>
    <w:rsid w:val="00426C4C"/>
    <w:rsid w:val="00430B94"/>
    <w:rsid w:val="00435208"/>
    <w:rsid w:val="00485272"/>
    <w:rsid w:val="00543454"/>
    <w:rsid w:val="00552530"/>
    <w:rsid w:val="00585F62"/>
    <w:rsid w:val="005A41F4"/>
    <w:rsid w:val="005F1513"/>
    <w:rsid w:val="005F3909"/>
    <w:rsid w:val="006452C0"/>
    <w:rsid w:val="006D70DE"/>
    <w:rsid w:val="006D7812"/>
    <w:rsid w:val="00714D00"/>
    <w:rsid w:val="00726398"/>
    <w:rsid w:val="007321E7"/>
    <w:rsid w:val="00753C10"/>
    <w:rsid w:val="007673D0"/>
    <w:rsid w:val="00773A7F"/>
    <w:rsid w:val="00785161"/>
    <w:rsid w:val="007929DF"/>
    <w:rsid w:val="007A3A70"/>
    <w:rsid w:val="007C0F19"/>
    <w:rsid w:val="007C5F02"/>
    <w:rsid w:val="00807AC9"/>
    <w:rsid w:val="00820C06"/>
    <w:rsid w:val="00822DF0"/>
    <w:rsid w:val="00830F68"/>
    <w:rsid w:val="00837A7E"/>
    <w:rsid w:val="00855DC9"/>
    <w:rsid w:val="00870EF2"/>
    <w:rsid w:val="008A57E3"/>
    <w:rsid w:val="008B378D"/>
    <w:rsid w:val="009211E7"/>
    <w:rsid w:val="009214EF"/>
    <w:rsid w:val="00950AB0"/>
    <w:rsid w:val="00965CEB"/>
    <w:rsid w:val="00987893"/>
    <w:rsid w:val="009A55C0"/>
    <w:rsid w:val="009B7DBD"/>
    <w:rsid w:val="009D6187"/>
    <w:rsid w:val="00A03CC4"/>
    <w:rsid w:val="00A274E1"/>
    <w:rsid w:val="00A82F69"/>
    <w:rsid w:val="00A86CC8"/>
    <w:rsid w:val="00AB3286"/>
    <w:rsid w:val="00AB4A93"/>
    <w:rsid w:val="00AE696C"/>
    <w:rsid w:val="00AF2D14"/>
    <w:rsid w:val="00B01AB4"/>
    <w:rsid w:val="00B101D9"/>
    <w:rsid w:val="00B20E93"/>
    <w:rsid w:val="00B56A8B"/>
    <w:rsid w:val="00BE2F7C"/>
    <w:rsid w:val="00C15438"/>
    <w:rsid w:val="00C32012"/>
    <w:rsid w:val="00C361A9"/>
    <w:rsid w:val="00C36642"/>
    <w:rsid w:val="00C835A1"/>
    <w:rsid w:val="00C871F4"/>
    <w:rsid w:val="00CC1E4C"/>
    <w:rsid w:val="00CD0D72"/>
    <w:rsid w:val="00CD190A"/>
    <w:rsid w:val="00CE1B21"/>
    <w:rsid w:val="00CF41F6"/>
    <w:rsid w:val="00CF5CEC"/>
    <w:rsid w:val="00D855D4"/>
    <w:rsid w:val="00D85999"/>
    <w:rsid w:val="00D95FFC"/>
    <w:rsid w:val="00DA6A89"/>
    <w:rsid w:val="00DE36DA"/>
    <w:rsid w:val="00DE44D0"/>
    <w:rsid w:val="00DF5DAF"/>
    <w:rsid w:val="00E11CCC"/>
    <w:rsid w:val="00E417DC"/>
    <w:rsid w:val="00E50D99"/>
    <w:rsid w:val="00E94B54"/>
    <w:rsid w:val="00EA3C1B"/>
    <w:rsid w:val="00EA764B"/>
    <w:rsid w:val="00EB1A9F"/>
    <w:rsid w:val="00EE30F6"/>
    <w:rsid w:val="00EE4CEF"/>
    <w:rsid w:val="00F5663B"/>
    <w:rsid w:val="00F86B07"/>
    <w:rsid w:val="00FA1C1C"/>
    <w:rsid w:val="00FE1BC6"/>
    <w:rsid w:val="523B2277"/>
    <w:rsid w:val="55DEC8F4"/>
    <w:rsid w:val="67008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EE6DC6"/>
  <w15:chartTrackingRefBased/>
  <w15:docId w15:val="{79FEE6C3-BA22-4350-A9BD-F3E6AE58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74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74D1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73230F"/>
    <w:rPr>
      <w:sz w:val="16"/>
      <w:szCs w:val="16"/>
    </w:rPr>
  </w:style>
  <w:style w:type="paragraph" w:styleId="CommentText">
    <w:name w:val="annotation text"/>
    <w:basedOn w:val="Normal"/>
    <w:semiHidden/>
    <w:rsid w:val="007323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3230F"/>
    <w:rPr>
      <w:b/>
      <w:bCs/>
    </w:rPr>
  </w:style>
  <w:style w:type="paragraph" w:styleId="BalloonText">
    <w:name w:val="Balloon Text"/>
    <w:basedOn w:val="Normal"/>
    <w:semiHidden/>
    <w:rsid w:val="0073230F"/>
    <w:rPr>
      <w:rFonts w:ascii="Tahoma" w:hAnsi="Tahoma" w:cs="Tahoma"/>
      <w:sz w:val="16"/>
      <w:szCs w:val="16"/>
    </w:rPr>
  </w:style>
  <w:style w:type="character" w:styleId="Hyperlink">
    <w:name w:val="Hyperlink"/>
    <w:rsid w:val="00C408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F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37A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SGElections@fhda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FF43CAE017E74C96AADD54606D7469" ma:contentTypeVersion="15" ma:contentTypeDescription="Create a new document." ma:contentTypeScope="" ma:versionID="bb220eb1f8cb5d68825ff4dc163e9208">
  <xsd:schema xmlns:xsd="http://www.w3.org/2001/XMLSchema" xmlns:xs="http://www.w3.org/2001/XMLSchema" xmlns:p="http://schemas.microsoft.com/office/2006/metadata/properties" xmlns:ns2="65ac60d5-cf4e-42fe-9cfa-f138eb14e2ae" xmlns:ns3="4d3fbab4-f91d-4d95-8efb-aee1017fca41" targetNamespace="http://schemas.microsoft.com/office/2006/metadata/properties" ma:root="true" ma:fieldsID="0ac2ad66ae29ddf7e873edf9153a7c03" ns2:_="" ns3:_="">
    <xsd:import namespace="65ac60d5-cf4e-42fe-9cfa-f138eb14e2ae"/>
    <xsd:import namespace="4d3fbab4-f91d-4d95-8efb-aee1017fc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c60d5-cf4e-42fe-9cfa-f138eb14e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d04142-adb5-47a2-b175-e583a05d10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fbab4-f91d-4d95-8efb-aee1017fca4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6776a4-b5a1-4b8c-a3b1-44cb19cdc812}" ma:internalName="TaxCatchAll" ma:showField="CatchAllData" ma:web="4d3fbab4-f91d-4d95-8efb-aee1017fc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3fbab4-f91d-4d95-8efb-aee1017fca41" xsi:nil="true"/>
    <lcf76f155ced4ddcb4097134ff3c332f xmlns="65ac60d5-cf4e-42fe-9cfa-f138eb14e2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F7A7BE-5016-43CA-9604-95778F262E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CFB34-4A59-4763-BBA0-B1154D6C0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c60d5-cf4e-42fe-9cfa-f138eb14e2ae"/>
    <ds:schemaRef ds:uri="4d3fbab4-f91d-4d95-8efb-aee1017fc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AB7BBF-969B-4841-A3BC-9BC93F0320CD}">
  <ds:schemaRefs>
    <ds:schemaRef ds:uri="http://schemas.microsoft.com/office/2006/metadata/properties"/>
    <ds:schemaRef ds:uri="http://www.w3.org/2000/xmlns/"/>
    <ds:schemaRef ds:uri="4d3fbab4-f91d-4d95-8efb-aee1017fca41"/>
    <ds:schemaRef ds:uri="http://www.w3.org/2001/XMLSchema-instance"/>
    <ds:schemaRef ds:uri="65ac60d5-cf4e-42fe-9cfa-f138eb14e2a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1217</Characters>
  <Application>Microsoft Office Word</Application>
  <DocSecurity>0</DocSecurity>
  <Lines>10</Lines>
  <Paragraphs>2</Paragraphs>
  <ScaleCrop>false</ScaleCrop>
  <Company>FHDA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Election Complaint Form</dc:title>
  <dc:subject/>
  <dc:creator>Faculty Staff</dc:creator>
  <cp:keywords/>
  <dc:description/>
  <cp:lastModifiedBy>Dennis Shannakian</cp:lastModifiedBy>
  <cp:revision>77</cp:revision>
  <cp:lastPrinted>2012-05-08T23:49:00Z</cp:lastPrinted>
  <dcterms:created xsi:type="dcterms:W3CDTF">2018-06-01T17:31:00Z</dcterms:created>
  <dcterms:modified xsi:type="dcterms:W3CDTF">2025-03-01T07:41:00Z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0x01010048FF43CAE017E74C96AADD54606D7469</vt:lpwstr>
  </property>
  <property fmtid="{D5CDD505-2E9C-101B-9397-08002B2CF9AE}" pid="3" name="MediaServiceImageTags">
    <vt:lpwstr/>
  </property>
</Properties>
</file>